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F77C" w14:textId="77777777" w:rsidR="00677499" w:rsidRPr="00677499" w:rsidRDefault="00677499" w:rsidP="00677499">
      <w:pPr>
        <w:jc w:val="center"/>
        <w:rPr>
          <w:rFonts w:ascii="Cambria" w:hAnsi="Cambria"/>
          <w:b/>
          <w:bCs/>
          <w:lang w:eastAsia="el-GR"/>
        </w:rPr>
      </w:pPr>
      <w:bookmarkStart w:id="0" w:name="_Hlk207883954"/>
      <w:r w:rsidRPr="00677499">
        <w:rPr>
          <w:rFonts w:ascii="Cambria" w:hAnsi="Cambria"/>
          <w:b/>
          <w:bCs/>
          <w:lang w:eastAsia="el-GR"/>
        </w:rPr>
        <w:t xml:space="preserve">ULUSLARARASI FETHİN 950. YILINDA ANADOLU FATİHLERİ: DÂNİŞMENDLİLER SEMPOZYUMU </w:t>
      </w:r>
      <w:bookmarkEnd w:id="0"/>
      <w:r w:rsidRPr="00677499">
        <w:rPr>
          <w:rFonts w:ascii="Cambria" w:hAnsi="Cambria"/>
          <w:b/>
          <w:bCs/>
          <w:lang w:eastAsia="el-GR"/>
        </w:rPr>
        <w:t>(TOKAT-NİKSAR)</w:t>
      </w:r>
    </w:p>
    <w:p w14:paraId="5CF891D8" w14:textId="77777777" w:rsidR="00677499" w:rsidRPr="00D1723F" w:rsidRDefault="00677499" w:rsidP="00677499">
      <w:pPr>
        <w:jc w:val="center"/>
        <w:rPr>
          <w:rFonts w:ascii="Cambria" w:hAnsi="Cambria"/>
          <w:b/>
          <w:lang w:val="fr-FR"/>
        </w:rPr>
      </w:pPr>
    </w:p>
    <w:p w14:paraId="46FFE502" w14:textId="2C9699BB" w:rsidR="00677499" w:rsidRDefault="00677499" w:rsidP="00677499">
      <w:pPr>
        <w:jc w:val="center"/>
        <w:rPr>
          <w:rFonts w:ascii="Cambria" w:hAnsi="Cambria"/>
          <w:b/>
          <w:lang w:val="fr-FR"/>
        </w:rPr>
      </w:pPr>
      <w:r>
        <w:rPr>
          <w:rFonts w:ascii="Cambria" w:hAnsi="Cambria"/>
          <w:b/>
          <w:lang w:val="fr-FR"/>
        </w:rPr>
        <w:t>27-28</w:t>
      </w:r>
      <w:r w:rsidRPr="00D1723F">
        <w:rPr>
          <w:rFonts w:ascii="Cambria" w:hAnsi="Cambria"/>
          <w:b/>
          <w:lang w:val="fr-FR"/>
        </w:rPr>
        <w:t xml:space="preserve"> </w:t>
      </w:r>
      <w:proofErr w:type="spellStart"/>
      <w:r>
        <w:rPr>
          <w:rFonts w:ascii="Cambria" w:hAnsi="Cambria"/>
          <w:b/>
          <w:lang w:val="fr-FR"/>
        </w:rPr>
        <w:t>Kasım</w:t>
      </w:r>
      <w:proofErr w:type="spellEnd"/>
      <w:r w:rsidRPr="00D1723F">
        <w:rPr>
          <w:rFonts w:ascii="Cambria" w:hAnsi="Cambria"/>
          <w:b/>
          <w:lang w:val="fr-FR"/>
        </w:rPr>
        <w:t xml:space="preserve"> 20</w:t>
      </w:r>
      <w:r>
        <w:rPr>
          <w:rFonts w:ascii="Cambria" w:hAnsi="Cambria"/>
          <w:b/>
          <w:lang w:val="fr-FR"/>
        </w:rPr>
        <w:t>25</w:t>
      </w:r>
    </w:p>
    <w:p w14:paraId="620159E3" w14:textId="77777777" w:rsidR="00677499" w:rsidRPr="00D1723F" w:rsidRDefault="00677499" w:rsidP="00677499">
      <w:pPr>
        <w:jc w:val="center"/>
        <w:rPr>
          <w:rFonts w:ascii="Cambria" w:hAnsi="Cambria"/>
          <w:b/>
          <w:lang w:val="fr-FR"/>
        </w:rPr>
      </w:pPr>
      <w:r>
        <w:rPr>
          <w:rFonts w:ascii="Cambria" w:hAnsi="Cambria"/>
          <w:b/>
          <w:lang w:val="fr-FR"/>
        </w:rPr>
        <w:t>Tokat</w:t>
      </w:r>
    </w:p>
    <w:p w14:paraId="68E24356" w14:textId="77777777" w:rsidR="00677499" w:rsidRPr="00D1723F" w:rsidRDefault="00677499" w:rsidP="00677499">
      <w:pPr>
        <w:jc w:val="center"/>
        <w:rPr>
          <w:rFonts w:ascii="Cambria" w:hAnsi="Cambria"/>
          <w:b/>
          <w:lang w:val="fr-FR"/>
        </w:rPr>
      </w:pPr>
    </w:p>
    <w:p w14:paraId="4B3E2D55" w14:textId="77777777" w:rsidR="00677499" w:rsidRPr="00D1723F" w:rsidRDefault="00677499" w:rsidP="00677499">
      <w:pPr>
        <w:jc w:val="center"/>
        <w:rPr>
          <w:rFonts w:ascii="Cambria" w:hAnsi="Cambria"/>
          <w:b/>
          <w:bCs/>
          <w:lang w:val="fr-FR"/>
        </w:rPr>
      </w:pPr>
      <w:r w:rsidRPr="00D1723F">
        <w:rPr>
          <w:rFonts w:ascii="Cambria" w:hAnsi="Cambria"/>
          <w:b/>
          <w:bCs/>
          <w:lang w:val="fr-FR"/>
        </w:rPr>
        <w:t>BAŞVURU FORMU</w:t>
      </w:r>
    </w:p>
    <w:p w14:paraId="2B5DEFB8" w14:textId="77777777" w:rsidR="00677499" w:rsidRPr="00D1723F" w:rsidRDefault="00677499" w:rsidP="00677499">
      <w:pPr>
        <w:rPr>
          <w:rFonts w:ascii="Cambria" w:hAnsi="Cambria"/>
          <w:b/>
          <w:bCs/>
          <w:lang w:val="fr-FR"/>
        </w:rPr>
      </w:pPr>
    </w:p>
    <w:p w14:paraId="4DC23784" w14:textId="77777777" w:rsidR="00677499" w:rsidRPr="00D1723F" w:rsidRDefault="00677499" w:rsidP="00677499">
      <w:pPr>
        <w:jc w:val="center"/>
        <w:rPr>
          <w:rFonts w:ascii="Cambria" w:hAnsi="Cambria"/>
          <w:b/>
          <w:lang w:val="fr-FR"/>
        </w:rPr>
      </w:pPr>
    </w:p>
    <w:p w14:paraId="2ED89C58" w14:textId="77777777" w:rsidR="00677499" w:rsidRPr="00D1723F" w:rsidRDefault="00677499" w:rsidP="00677499">
      <w:pPr>
        <w:jc w:val="center"/>
        <w:rPr>
          <w:rFonts w:ascii="Cambria" w:hAnsi="Cambria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5916"/>
      </w:tblGrid>
      <w:tr w:rsidR="00677499" w:rsidRPr="00D1723F" w14:paraId="655CF136" w14:textId="77777777" w:rsidTr="00AA4FD7">
        <w:tc>
          <w:tcPr>
            <w:tcW w:w="3168" w:type="dxa"/>
          </w:tcPr>
          <w:p w14:paraId="46F2AA32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Adı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 </w:t>
            </w:r>
            <w:proofErr w:type="spellStart"/>
            <w:proofErr w:type="gramStart"/>
            <w:r w:rsidRPr="00D1723F">
              <w:rPr>
                <w:rFonts w:ascii="Cambria" w:hAnsi="Cambria"/>
                <w:b/>
                <w:bCs/>
                <w:lang w:val="fr-FR"/>
              </w:rPr>
              <w:t>Soyadı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>:</w:t>
            </w:r>
            <w:proofErr w:type="gram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 </w:t>
            </w:r>
          </w:p>
          <w:p w14:paraId="66780BEA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266E025A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2DF6454F" w14:textId="77777777" w:rsidTr="00AA4FD7">
        <w:tc>
          <w:tcPr>
            <w:tcW w:w="3168" w:type="dxa"/>
          </w:tcPr>
          <w:p w14:paraId="399E9F80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Unvanı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> :</w:t>
            </w:r>
          </w:p>
          <w:p w14:paraId="1559C725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3039A185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42778B3E" w14:textId="77777777" w:rsidTr="00AA4FD7">
        <w:tc>
          <w:tcPr>
            <w:tcW w:w="3168" w:type="dxa"/>
          </w:tcPr>
          <w:p w14:paraId="5BCDA0F1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Bağlı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 </w:t>
            </w: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Bulunduğu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 </w:t>
            </w: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Kurum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>/</w:t>
            </w:r>
            <w:proofErr w:type="spellStart"/>
            <w:proofErr w:type="gramStart"/>
            <w:r w:rsidRPr="00D1723F">
              <w:rPr>
                <w:rFonts w:ascii="Cambria" w:hAnsi="Cambria"/>
                <w:b/>
                <w:bCs/>
                <w:lang w:val="fr-FR"/>
              </w:rPr>
              <w:t>Üniversite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>:</w:t>
            </w:r>
            <w:proofErr w:type="gramEnd"/>
          </w:p>
          <w:p w14:paraId="7AA4350F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089475CA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412C5CC9" w14:textId="77777777" w:rsidTr="00AA4FD7">
        <w:tc>
          <w:tcPr>
            <w:tcW w:w="3168" w:type="dxa"/>
          </w:tcPr>
          <w:p w14:paraId="7F25A096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Bölüm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 : </w:t>
            </w:r>
          </w:p>
          <w:p w14:paraId="618E9D3E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37332C04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68128BC9" w14:textId="77777777" w:rsidTr="00AA4FD7">
        <w:tc>
          <w:tcPr>
            <w:tcW w:w="3168" w:type="dxa"/>
          </w:tcPr>
          <w:p w14:paraId="5DF061DC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Şehir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 : </w:t>
            </w:r>
          </w:p>
          <w:p w14:paraId="69E722C4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632D9DFB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2D55529B" w14:textId="77777777" w:rsidTr="00AA4FD7">
        <w:tc>
          <w:tcPr>
            <w:tcW w:w="3168" w:type="dxa"/>
          </w:tcPr>
          <w:p w14:paraId="2A89838D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Adres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> :</w:t>
            </w:r>
          </w:p>
          <w:p w14:paraId="7888706A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254D9B8E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31621DD4" w14:textId="77777777" w:rsidTr="00AA4FD7">
        <w:tc>
          <w:tcPr>
            <w:tcW w:w="3168" w:type="dxa"/>
          </w:tcPr>
          <w:p w14:paraId="3D4ECABE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r w:rsidRPr="00D1723F">
              <w:rPr>
                <w:rFonts w:ascii="Cambria" w:hAnsi="Cambria"/>
                <w:b/>
                <w:bCs/>
                <w:lang w:val="fr-FR"/>
              </w:rPr>
              <w:t xml:space="preserve">Telefon :              </w:t>
            </w:r>
          </w:p>
          <w:p w14:paraId="12C4AAFA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1DDFE508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701A2D96" w14:textId="77777777" w:rsidTr="00AA4FD7">
        <w:tc>
          <w:tcPr>
            <w:tcW w:w="3168" w:type="dxa"/>
          </w:tcPr>
          <w:p w14:paraId="1C1F1127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r w:rsidRPr="00D1723F">
              <w:rPr>
                <w:rFonts w:ascii="Cambria" w:hAnsi="Cambria"/>
                <w:b/>
                <w:bCs/>
                <w:lang w:val="fr-FR"/>
              </w:rPr>
              <w:t>E-</w:t>
            </w:r>
            <w:proofErr w:type="gramStart"/>
            <w:r w:rsidRPr="00D1723F">
              <w:rPr>
                <w:rFonts w:ascii="Cambria" w:hAnsi="Cambria"/>
                <w:b/>
                <w:bCs/>
                <w:lang w:val="fr-FR"/>
              </w:rPr>
              <w:t>posta:</w:t>
            </w:r>
            <w:proofErr w:type="gramEnd"/>
          </w:p>
          <w:p w14:paraId="6EE1D56A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68C531F3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588BDE30" w14:textId="77777777" w:rsidTr="00AA4FD7">
        <w:tc>
          <w:tcPr>
            <w:tcW w:w="3168" w:type="dxa"/>
          </w:tcPr>
          <w:p w14:paraId="3753CC6D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Çalışma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 </w:t>
            </w: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Alanları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> :</w:t>
            </w:r>
          </w:p>
        </w:tc>
        <w:tc>
          <w:tcPr>
            <w:tcW w:w="6042" w:type="dxa"/>
          </w:tcPr>
          <w:p w14:paraId="24D65208" w14:textId="77777777" w:rsidR="00677499" w:rsidRPr="00D1723F" w:rsidDel="00297906" w:rsidRDefault="00677499" w:rsidP="00AA4FD7">
            <w:pPr>
              <w:rPr>
                <w:del w:id="1" w:author="Samettin BAŞOL" w:date="2024-06-05T17:11:00Z"/>
                <w:rFonts w:ascii="Cambria" w:hAnsi="Cambria"/>
                <w:bCs/>
                <w:lang w:val="fr-FR"/>
              </w:rPr>
            </w:pPr>
          </w:p>
          <w:p w14:paraId="4D15CDFA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  <w:tr w:rsidR="00677499" w:rsidRPr="00D1723F" w14:paraId="762F5EE6" w14:textId="77777777" w:rsidTr="00AA4FD7">
        <w:tc>
          <w:tcPr>
            <w:tcW w:w="3168" w:type="dxa"/>
          </w:tcPr>
          <w:p w14:paraId="08D7C6A3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D1723F">
              <w:rPr>
                <w:rFonts w:ascii="Cambria" w:hAnsi="Cambria"/>
                <w:b/>
                <w:bCs/>
                <w:lang w:val="fr-FR"/>
              </w:rPr>
              <w:t>Bildiri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 </w:t>
            </w:r>
            <w:proofErr w:type="spellStart"/>
            <w:proofErr w:type="gramStart"/>
            <w:r w:rsidRPr="00D1723F">
              <w:rPr>
                <w:rFonts w:ascii="Cambria" w:hAnsi="Cambria"/>
                <w:b/>
                <w:bCs/>
                <w:lang w:val="fr-FR"/>
              </w:rPr>
              <w:t>Başlığı</w:t>
            </w:r>
            <w:proofErr w:type="spellEnd"/>
            <w:r w:rsidRPr="00D1723F">
              <w:rPr>
                <w:rFonts w:ascii="Cambria" w:hAnsi="Cambria"/>
                <w:b/>
                <w:bCs/>
                <w:lang w:val="fr-FR"/>
              </w:rPr>
              <w:t>:</w:t>
            </w:r>
            <w:proofErr w:type="gramEnd"/>
            <w:r w:rsidRPr="00D1723F">
              <w:rPr>
                <w:rFonts w:ascii="Cambria" w:hAnsi="Cambria"/>
                <w:b/>
                <w:bCs/>
                <w:lang w:val="fr-FR"/>
              </w:rPr>
              <w:t xml:space="preserve"> </w:t>
            </w:r>
          </w:p>
          <w:p w14:paraId="58EBFD9B" w14:textId="77777777" w:rsidR="00677499" w:rsidRPr="00D1723F" w:rsidRDefault="00677499" w:rsidP="00AA4FD7">
            <w:pPr>
              <w:rPr>
                <w:rFonts w:ascii="Cambria" w:hAnsi="Cambria"/>
                <w:b/>
                <w:bCs/>
                <w:lang w:val="fr-FR"/>
              </w:rPr>
            </w:pPr>
          </w:p>
        </w:tc>
        <w:tc>
          <w:tcPr>
            <w:tcW w:w="6042" w:type="dxa"/>
          </w:tcPr>
          <w:p w14:paraId="706D0B75" w14:textId="77777777" w:rsidR="00677499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  <w:p w14:paraId="225D73C7" w14:textId="77777777" w:rsidR="00677499" w:rsidRPr="00D1723F" w:rsidRDefault="00677499" w:rsidP="00AA4FD7">
            <w:pPr>
              <w:rPr>
                <w:rFonts w:ascii="Cambria" w:hAnsi="Cambria"/>
                <w:bCs/>
                <w:lang w:val="fr-FR"/>
              </w:rPr>
            </w:pPr>
          </w:p>
        </w:tc>
      </w:tr>
    </w:tbl>
    <w:p w14:paraId="125893F2" w14:textId="77777777" w:rsidR="00677499" w:rsidRPr="00D1723F" w:rsidRDefault="00677499" w:rsidP="00677499">
      <w:pPr>
        <w:rPr>
          <w:rFonts w:ascii="Garamond" w:hAnsi="Garamond"/>
          <w:b/>
          <w:bCs/>
          <w:lang w:val="fr-FR"/>
        </w:rPr>
      </w:pPr>
      <w:r w:rsidRPr="00D1723F">
        <w:rPr>
          <w:rFonts w:ascii="Garamond" w:hAnsi="Garamond"/>
          <w:b/>
          <w:bCs/>
          <w:lang w:val="fr-FR"/>
        </w:rPr>
        <w:tab/>
      </w:r>
      <w:r w:rsidRPr="00D1723F">
        <w:rPr>
          <w:rFonts w:ascii="Garamond" w:hAnsi="Garamond"/>
          <w:b/>
          <w:bCs/>
          <w:lang w:val="fr-FR"/>
        </w:rPr>
        <w:tab/>
      </w:r>
      <w:r w:rsidRPr="00D1723F">
        <w:rPr>
          <w:rFonts w:ascii="Garamond" w:hAnsi="Garamond"/>
          <w:b/>
          <w:bCs/>
          <w:lang w:val="fr-FR"/>
        </w:rPr>
        <w:tab/>
      </w:r>
      <w:r w:rsidRPr="00D1723F">
        <w:rPr>
          <w:rFonts w:ascii="Garamond" w:hAnsi="Garamond"/>
          <w:b/>
          <w:bCs/>
          <w:lang w:val="fr-FR"/>
        </w:rPr>
        <w:tab/>
      </w:r>
      <w:r w:rsidRPr="00D1723F">
        <w:rPr>
          <w:rFonts w:ascii="Garamond" w:hAnsi="Garamond"/>
          <w:b/>
          <w:bCs/>
          <w:lang w:val="fr-FR"/>
        </w:rPr>
        <w:tab/>
      </w:r>
      <w:r w:rsidRPr="00D1723F">
        <w:rPr>
          <w:rFonts w:ascii="Garamond" w:hAnsi="Garamond"/>
          <w:b/>
          <w:bCs/>
          <w:lang w:val="fr-FR"/>
        </w:rPr>
        <w:tab/>
      </w:r>
      <w:r w:rsidRPr="00D1723F">
        <w:rPr>
          <w:rFonts w:ascii="Garamond" w:hAnsi="Garamond"/>
          <w:b/>
          <w:bCs/>
          <w:lang w:val="fr-FR"/>
        </w:rPr>
        <w:tab/>
      </w:r>
    </w:p>
    <w:p w14:paraId="1FE315E6" w14:textId="77777777" w:rsidR="001D2D9E" w:rsidRDefault="001D2D9E" w:rsidP="001D2D9E"/>
    <w:p w14:paraId="15D2D46C" w14:textId="469A4E50" w:rsidR="00677499" w:rsidRPr="001D2D9E" w:rsidRDefault="001D2D9E" w:rsidP="001D2D9E">
      <w:pPr>
        <w:rPr>
          <w:b/>
          <w:bCs/>
        </w:rPr>
      </w:pPr>
      <w:r w:rsidRPr="001D2D9E">
        <w:rPr>
          <w:b/>
          <w:bCs/>
        </w:rPr>
        <w:lastRenderedPageBreak/>
        <w:t xml:space="preserve">NOT: Bildiri özetleri </w:t>
      </w:r>
      <w:hyperlink r:id="rId4" w:history="1">
        <w:r w:rsidRPr="001D2D9E">
          <w:rPr>
            <w:rStyle w:val="Kpr"/>
            <w:b/>
            <w:bCs/>
          </w:rPr>
          <w:t>danismendlilersempozyumu2025@gop.edu.tr</w:t>
        </w:r>
      </w:hyperlink>
      <w:r w:rsidRPr="001D2D9E">
        <w:rPr>
          <w:b/>
          <w:bCs/>
        </w:rPr>
        <w:t xml:space="preserve"> Mail adresine en geç 25 Eylül 2025 tarihine kadar gönderilmelidir. </w:t>
      </w:r>
    </w:p>
    <w:p w14:paraId="1ACFB96F" w14:textId="4D68A114" w:rsidR="00D77DDE" w:rsidRPr="00677499" w:rsidRDefault="00677499" w:rsidP="00D77DD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77499">
        <w:rPr>
          <w:rFonts w:asciiTheme="majorBidi" w:hAnsiTheme="majorBidi" w:cstheme="majorBidi"/>
          <w:b/>
          <w:bCs/>
          <w:sz w:val="24"/>
          <w:szCs w:val="24"/>
        </w:rPr>
        <w:t>BİLDİRİ ÖZETİ</w:t>
      </w:r>
    </w:p>
    <w:p w14:paraId="432CF8A8" w14:textId="77777777" w:rsidR="00D77DDE" w:rsidRDefault="00D77DDE"/>
    <w:sectPr w:rsidR="00D77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C4"/>
    <w:rsid w:val="000E58B6"/>
    <w:rsid w:val="001D2D9E"/>
    <w:rsid w:val="00372CEB"/>
    <w:rsid w:val="005A3A35"/>
    <w:rsid w:val="00677499"/>
    <w:rsid w:val="00717FAC"/>
    <w:rsid w:val="00831EB2"/>
    <w:rsid w:val="00D77DDE"/>
    <w:rsid w:val="00E2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E46B"/>
  <w15:chartTrackingRefBased/>
  <w15:docId w15:val="{8867FB8B-69ED-4A92-901B-AA5B7CF9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61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61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61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61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61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61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61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61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61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61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61C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D2D9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2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smendlilersempozyumu2025@gop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461</Characters>
  <Application>Microsoft Office Word</Application>
  <DocSecurity>0</DocSecurity>
  <Lines>92</Lines>
  <Paragraphs>31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SERDAR</dc:creator>
  <cp:keywords/>
  <dc:description/>
  <cp:lastModifiedBy>Murat SERDAR</cp:lastModifiedBy>
  <cp:revision>5</cp:revision>
  <dcterms:created xsi:type="dcterms:W3CDTF">2025-09-15T12:18:00Z</dcterms:created>
  <dcterms:modified xsi:type="dcterms:W3CDTF">2025-09-15T12:26:00Z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e9133387-b236-4ee4-8a12-e1608e7a93b3</vt:lpwstr>
  </property>
</Properties>
</file>